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7" w:rsidRPr="00652DFA" w:rsidRDefault="00556857" w:rsidP="00556857">
      <w:pPr>
        <w:pStyle w:val="a3"/>
        <w:rPr>
          <w:rFonts w:ascii="Arial" w:hAnsi="Arial" w:cs="Arial"/>
          <w:b/>
          <w:sz w:val="24"/>
        </w:rPr>
      </w:pPr>
      <w:r w:rsidRPr="00652DFA">
        <w:rPr>
          <w:rFonts w:ascii="Arial" w:hAnsi="Arial" w:cs="Arial"/>
          <w:b/>
          <w:sz w:val="24"/>
        </w:rPr>
        <w:t xml:space="preserve">Администрация </w:t>
      </w:r>
    </w:p>
    <w:p w:rsidR="00556857" w:rsidRPr="00652DFA" w:rsidRDefault="00556857" w:rsidP="00556857">
      <w:pPr>
        <w:jc w:val="center"/>
        <w:rPr>
          <w:rFonts w:ascii="Arial" w:hAnsi="Arial" w:cs="Arial"/>
          <w:b/>
        </w:rPr>
      </w:pPr>
      <w:r w:rsidRPr="00652DFA">
        <w:rPr>
          <w:rFonts w:ascii="Arial" w:hAnsi="Arial" w:cs="Arial"/>
          <w:b/>
        </w:rPr>
        <w:t xml:space="preserve">Журавского сельского поселения  </w:t>
      </w:r>
    </w:p>
    <w:p w:rsidR="00556857" w:rsidRPr="00652DFA" w:rsidRDefault="00556857" w:rsidP="00556857">
      <w:pPr>
        <w:ind w:left="-426"/>
        <w:jc w:val="center"/>
        <w:rPr>
          <w:rFonts w:ascii="Arial" w:hAnsi="Arial" w:cs="Arial"/>
        </w:rPr>
      </w:pPr>
      <w:r w:rsidRPr="00652DFA">
        <w:rPr>
          <w:rFonts w:ascii="Arial" w:hAnsi="Arial" w:cs="Arial"/>
          <w:b/>
        </w:rPr>
        <w:t>Еланского муниципального района Волгоградской области</w:t>
      </w:r>
    </w:p>
    <w:p w:rsidR="00556857" w:rsidRPr="00652DFA" w:rsidRDefault="00556857" w:rsidP="00556857">
      <w:pPr>
        <w:jc w:val="center"/>
        <w:rPr>
          <w:rFonts w:ascii="Arial" w:hAnsi="Arial" w:cs="Arial"/>
        </w:rPr>
      </w:pPr>
    </w:p>
    <w:tbl>
      <w:tblPr>
        <w:tblW w:w="0" w:type="auto"/>
        <w:tblInd w:w="342" w:type="dxa"/>
        <w:tblBorders>
          <w:top w:val="single" w:sz="12" w:space="0" w:color="auto"/>
        </w:tblBorders>
        <w:tblLook w:val="0000"/>
      </w:tblPr>
      <w:tblGrid>
        <w:gridCol w:w="9229"/>
      </w:tblGrid>
      <w:tr w:rsidR="00556857" w:rsidRPr="00652DFA" w:rsidTr="00D46068">
        <w:trPr>
          <w:trHeight w:val="10"/>
        </w:trPr>
        <w:tc>
          <w:tcPr>
            <w:tcW w:w="9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6857" w:rsidRPr="00652DFA" w:rsidRDefault="00556857" w:rsidP="00D46068">
            <w:pPr>
              <w:rPr>
                <w:rFonts w:ascii="Arial" w:hAnsi="Arial" w:cs="Arial"/>
              </w:rPr>
            </w:pPr>
          </w:p>
          <w:p w:rsidR="00556857" w:rsidRPr="00652DFA" w:rsidRDefault="00556857" w:rsidP="00D460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6857" w:rsidRPr="00652DFA" w:rsidRDefault="00556857" w:rsidP="00556857">
      <w:pPr>
        <w:pStyle w:val="1"/>
        <w:rPr>
          <w:rFonts w:ascii="Arial" w:hAnsi="Arial" w:cs="Arial"/>
          <w:sz w:val="24"/>
        </w:rPr>
      </w:pPr>
      <w:r w:rsidRPr="00652DFA">
        <w:rPr>
          <w:rFonts w:ascii="Arial" w:hAnsi="Arial" w:cs="Arial"/>
          <w:sz w:val="24"/>
        </w:rPr>
        <w:t>ПОСТАНОВЛЕНИЕ</w:t>
      </w:r>
    </w:p>
    <w:p w:rsidR="00556857" w:rsidRPr="00652DFA" w:rsidRDefault="00556857" w:rsidP="00556857">
      <w:pPr>
        <w:rPr>
          <w:rFonts w:ascii="Arial" w:hAnsi="Arial" w:cs="Arial"/>
        </w:rPr>
      </w:pPr>
      <w:r w:rsidRPr="00652DFA">
        <w:rPr>
          <w:rFonts w:ascii="Arial" w:hAnsi="Arial" w:cs="Arial"/>
        </w:rPr>
        <w:t xml:space="preserve">от  </w:t>
      </w:r>
      <w:r w:rsidR="00840B47" w:rsidRPr="00652DFA">
        <w:rPr>
          <w:rFonts w:ascii="Arial" w:hAnsi="Arial" w:cs="Arial"/>
        </w:rPr>
        <w:t>0</w:t>
      </w:r>
      <w:r w:rsidR="00E73ADA" w:rsidRPr="00652DFA">
        <w:rPr>
          <w:rFonts w:ascii="Arial" w:hAnsi="Arial" w:cs="Arial"/>
        </w:rPr>
        <w:t>3</w:t>
      </w:r>
      <w:r w:rsidRPr="00652DFA">
        <w:rPr>
          <w:rFonts w:ascii="Arial" w:hAnsi="Arial" w:cs="Arial"/>
        </w:rPr>
        <w:t xml:space="preserve"> .0</w:t>
      </w:r>
      <w:r w:rsidR="00840B47" w:rsidRPr="00652DFA">
        <w:rPr>
          <w:rFonts w:ascii="Arial" w:hAnsi="Arial" w:cs="Arial"/>
        </w:rPr>
        <w:t>8</w:t>
      </w:r>
      <w:r w:rsidRPr="00652DFA">
        <w:rPr>
          <w:rFonts w:ascii="Arial" w:hAnsi="Arial" w:cs="Arial"/>
        </w:rPr>
        <w:t xml:space="preserve">.   2015 г.                 </w:t>
      </w:r>
      <w:r w:rsidR="00840B47" w:rsidRPr="00652DFA">
        <w:rPr>
          <w:rFonts w:ascii="Arial" w:hAnsi="Arial" w:cs="Arial"/>
        </w:rPr>
        <w:t xml:space="preserve">             </w:t>
      </w:r>
      <w:r w:rsidRPr="00652DFA">
        <w:rPr>
          <w:rFonts w:ascii="Arial" w:hAnsi="Arial" w:cs="Arial"/>
        </w:rPr>
        <w:t xml:space="preserve"> №</w:t>
      </w:r>
      <w:r w:rsidR="00840B47" w:rsidRPr="00652DFA">
        <w:rPr>
          <w:rFonts w:ascii="Arial" w:hAnsi="Arial" w:cs="Arial"/>
        </w:rPr>
        <w:t xml:space="preserve"> 38</w:t>
      </w:r>
    </w:p>
    <w:p w:rsidR="00556857" w:rsidRPr="00652DFA" w:rsidRDefault="00556857" w:rsidP="00556857">
      <w:pPr>
        <w:jc w:val="center"/>
        <w:rPr>
          <w:rFonts w:ascii="Arial" w:hAnsi="Arial" w:cs="Arial"/>
        </w:rPr>
      </w:pPr>
    </w:p>
    <w:p w:rsidR="00556857" w:rsidRPr="00652DFA" w:rsidRDefault="00556857" w:rsidP="00556857">
      <w:pPr>
        <w:rPr>
          <w:rFonts w:ascii="Arial" w:hAnsi="Arial" w:cs="Arial"/>
        </w:rPr>
      </w:pPr>
      <w:r w:rsidRPr="00652DFA">
        <w:rPr>
          <w:rFonts w:ascii="Arial" w:hAnsi="Arial" w:cs="Arial"/>
        </w:rPr>
        <w:t>Об утверждении комплексной программы</w:t>
      </w:r>
      <w:r w:rsidR="00840B47" w:rsidRPr="00652DFA">
        <w:rPr>
          <w:rFonts w:ascii="Arial" w:hAnsi="Arial" w:cs="Arial"/>
        </w:rPr>
        <w:t xml:space="preserve"> «Проти</w:t>
      </w:r>
      <w:r w:rsidR="0024201C" w:rsidRPr="00652DFA">
        <w:rPr>
          <w:rFonts w:ascii="Arial" w:hAnsi="Arial" w:cs="Arial"/>
        </w:rPr>
        <w:t>водействие экстремизму и профила</w:t>
      </w:r>
      <w:r w:rsidR="00840B47" w:rsidRPr="00652DFA">
        <w:rPr>
          <w:rFonts w:ascii="Arial" w:hAnsi="Arial" w:cs="Arial"/>
        </w:rPr>
        <w:t>ктика терроризма на территории Журавского сельского поселения на 2015-2018 годы»</w:t>
      </w:r>
    </w:p>
    <w:p w:rsidR="00556857" w:rsidRPr="00652DFA" w:rsidRDefault="00556857" w:rsidP="00556857">
      <w:pPr>
        <w:rPr>
          <w:rFonts w:ascii="Arial" w:hAnsi="Arial" w:cs="Arial"/>
        </w:rPr>
      </w:pPr>
    </w:p>
    <w:p w:rsidR="00556857" w:rsidRPr="00652DFA" w:rsidRDefault="00556857" w:rsidP="00556857">
      <w:pPr>
        <w:rPr>
          <w:rFonts w:ascii="Arial" w:hAnsi="Arial" w:cs="Arial"/>
        </w:rPr>
      </w:pPr>
      <w:r w:rsidRPr="00652DFA">
        <w:rPr>
          <w:rFonts w:ascii="Arial" w:hAnsi="Arial" w:cs="Arial"/>
        </w:rPr>
        <w:t xml:space="preserve">           </w:t>
      </w:r>
      <w:proofErr w:type="gramStart"/>
      <w:r w:rsidRPr="00652DFA">
        <w:rPr>
          <w:rFonts w:ascii="Arial" w:hAnsi="Arial" w:cs="Arial"/>
        </w:rPr>
        <w:t xml:space="preserve">В соответствии с Федеральными законами от 06.10.2003 </w:t>
      </w:r>
      <w:hyperlink r:id="rId5" w:history="1">
        <w:r w:rsidRPr="00652DFA">
          <w:rPr>
            <w:rFonts w:ascii="Arial" w:hAnsi="Arial" w:cs="Arial"/>
            <w:color w:val="000000"/>
          </w:rPr>
          <w:t>N 131-ФЗ</w:t>
        </w:r>
      </w:hyperlink>
      <w:r w:rsidRPr="00652DFA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от 06.03.2006 </w:t>
      </w:r>
      <w:hyperlink r:id="rId6" w:history="1">
        <w:r w:rsidRPr="00652DFA">
          <w:rPr>
            <w:rFonts w:ascii="Arial" w:hAnsi="Arial" w:cs="Arial"/>
            <w:color w:val="000000"/>
          </w:rPr>
          <w:t>N 35-ФЗ</w:t>
        </w:r>
      </w:hyperlink>
      <w:r w:rsidRPr="00652DFA">
        <w:rPr>
          <w:rFonts w:ascii="Arial" w:hAnsi="Arial" w:cs="Arial"/>
        </w:rPr>
        <w:t xml:space="preserve"> "О противодействии терроризму", </w:t>
      </w:r>
      <w:hyperlink r:id="rId7" w:history="1">
        <w:r w:rsidRPr="00652DFA">
          <w:rPr>
            <w:rFonts w:ascii="Arial" w:hAnsi="Arial" w:cs="Arial"/>
            <w:color w:val="000000"/>
          </w:rPr>
          <w:t>Указом</w:t>
        </w:r>
      </w:hyperlink>
      <w:r w:rsidRPr="00652DFA">
        <w:rPr>
          <w:rFonts w:ascii="Arial" w:hAnsi="Arial" w:cs="Arial"/>
          <w:color w:val="000000"/>
        </w:rPr>
        <w:t xml:space="preserve"> </w:t>
      </w:r>
      <w:r w:rsidRPr="00652DFA">
        <w:rPr>
          <w:rFonts w:ascii="Arial" w:hAnsi="Arial" w:cs="Arial"/>
        </w:rPr>
        <w:t xml:space="preserve">Президента Российской Федерации от 15.02.2006 N 116 "О мерах по противодействию терроризму", </w:t>
      </w:r>
      <w:hyperlink r:id="rId8" w:history="1">
        <w:r w:rsidRPr="00652DFA">
          <w:rPr>
            <w:rFonts w:ascii="Arial" w:hAnsi="Arial" w:cs="Arial"/>
            <w:color w:val="000000"/>
          </w:rPr>
          <w:t>Уставом</w:t>
        </w:r>
      </w:hyperlink>
      <w:r w:rsidRPr="00652DFA">
        <w:rPr>
          <w:rFonts w:ascii="Arial" w:hAnsi="Arial" w:cs="Arial"/>
        </w:rPr>
        <w:t xml:space="preserve"> Журавского сельского поселения, в целях наиболее эффективного осуществления мер по профилактике террористических проявлений, минимизации и ликвидации их возможных последствий на территории</w:t>
      </w:r>
      <w:proofErr w:type="gramEnd"/>
      <w:r w:rsidRPr="00652DFA">
        <w:rPr>
          <w:rFonts w:ascii="Arial" w:hAnsi="Arial" w:cs="Arial"/>
        </w:rPr>
        <w:t xml:space="preserve"> Журавского сельского поселения,</w:t>
      </w:r>
    </w:p>
    <w:p w:rsidR="0024201C" w:rsidRPr="00652DFA" w:rsidRDefault="0024201C" w:rsidP="00556857">
      <w:pPr>
        <w:jc w:val="both"/>
        <w:rPr>
          <w:rFonts w:ascii="Arial" w:hAnsi="Arial" w:cs="Arial"/>
        </w:rPr>
      </w:pPr>
    </w:p>
    <w:p w:rsidR="00556857" w:rsidRPr="00652DFA" w:rsidRDefault="00556857" w:rsidP="00556857">
      <w:pPr>
        <w:jc w:val="both"/>
        <w:rPr>
          <w:rFonts w:ascii="Arial" w:hAnsi="Arial" w:cs="Arial"/>
        </w:rPr>
      </w:pPr>
      <w:r w:rsidRPr="00652DFA">
        <w:rPr>
          <w:rFonts w:ascii="Arial" w:hAnsi="Arial" w:cs="Arial"/>
        </w:rPr>
        <w:t>ПОСТАНОВЛЯЮ:</w:t>
      </w:r>
    </w:p>
    <w:p w:rsidR="00840B47" w:rsidRPr="00652DFA" w:rsidRDefault="00840B47" w:rsidP="00840B47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52DFA">
        <w:rPr>
          <w:rFonts w:ascii="Arial" w:hAnsi="Arial" w:cs="Arial"/>
        </w:rPr>
        <w:t>Утвердить комплексную программу «Проти</w:t>
      </w:r>
      <w:r w:rsidR="0024201C" w:rsidRPr="00652DFA">
        <w:rPr>
          <w:rFonts w:ascii="Arial" w:hAnsi="Arial" w:cs="Arial"/>
        </w:rPr>
        <w:t>водействие экстремизму и профила</w:t>
      </w:r>
      <w:r w:rsidRPr="00652DFA">
        <w:rPr>
          <w:rFonts w:ascii="Arial" w:hAnsi="Arial" w:cs="Arial"/>
        </w:rPr>
        <w:t>ктика терроризма на территории Журавского сельского поселения на 2015-2018 годы».</w:t>
      </w:r>
    </w:p>
    <w:p w:rsidR="0024201C" w:rsidRPr="00652DFA" w:rsidRDefault="0024201C" w:rsidP="0024201C">
      <w:pPr>
        <w:pStyle w:val="a5"/>
        <w:numPr>
          <w:ilvl w:val="0"/>
          <w:numId w:val="1"/>
        </w:numPr>
        <w:tabs>
          <w:tab w:val="left" w:pos="801"/>
          <w:tab w:val="left" w:pos="1430"/>
        </w:tabs>
        <w:autoSpaceDE w:val="0"/>
        <w:spacing w:after="120"/>
        <w:jc w:val="both"/>
        <w:rPr>
          <w:rFonts w:ascii="Arial" w:hAnsi="Arial" w:cs="Arial"/>
        </w:rPr>
      </w:pPr>
      <w:r w:rsidRPr="00652DFA">
        <w:rPr>
          <w:rFonts w:ascii="Arial" w:hAnsi="Arial" w:cs="Arial"/>
          <w:lang w:val="he-IL" w:bidi="he-IL"/>
        </w:rPr>
        <w:t xml:space="preserve"> </w:t>
      </w:r>
      <w:r w:rsidRPr="00652DFA">
        <w:rPr>
          <w:rFonts w:ascii="Arial" w:hAnsi="Arial" w:cs="Arial"/>
        </w:rPr>
        <w:t>Опубликовать настоящее постановление   на информационном стенде и официальном  сайте администрации Еланского муниципального района</w:t>
      </w:r>
    </w:p>
    <w:p w:rsidR="00840B47" w:rsidRPr="00652DFA" w:rsidRDefault="00840B47" w:rsidP="0024201C">
      <w:pPr>
        <w:spacing w:line="200" w:lineRule="atLeast"/>
        <w:ind w:left="360"/>
        <w:jc w:val="both"/>
        <w:rPr>
          <w:rFonts w:ascii="Arial" w:eastAsia="Lucida Sans Unicode" w:hAnsi="Arial" w:cs="Arial"/>
          <w:b/>
          <w:bCs/>
        </w:rPr>
      </w:pPr>
    </w:p>
    <w:p w:rsidR="00737DFA" w:rsidRPr="00652DFA" w:rsidRDefault="00840B47" w:rsidP="00840B47">
      <w:pPr>
        <w:rPr>
          <w:rFonts w:ascii="Arial" w:hAnsi="Arial" w:cs="Arial"/>
        </w:rPr>
      </w:pPr>
      <w:r w:rsidRPr="00652DFA">
        <w:rPr>
          <w:rFonts w:ascii="Arial" w:hAnsi="Arial" w:cs="Arial"/>
        </w:rPr>
        <w:t>Глава Журавского</w:t>
      </w:r>
    </w:p>
    <w:p w:rsidR="00840B47" w:rsidRPr="00652DFA" w:rsidRDefault="00840B47" w:rsidP="00840B47">
      <w:pPr>
        <w:rPr>
          <w:rFonts w:ascii="Arial" w:hAnsi="Arial" w:cs="Arial"/>
        </w:rPr>
      </w:pPr>
      <w:r w:rsidRPr="00652DFA">
        <w:rPr>
          <w:rFonts w:ascii="Arial" w:hAnsi="Arial" w:cs="Arial"/>
        </w:rPr>
        <w:t>Сельского поселения-                                                    А.С. Гугучкин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right"/>
        <w:rPr>
          <w:ins w:id="0" w:author="Unknown"/>
          <w:rFonts w:ascii="Arial" w:hAnsi="Arial" w:cs="Arial"/>
        </w:rPr>
      </w:pPr>
      <w:ins w:id="1" w:author="Unknown">
        <w:r w:rsidRPr="00652DFA">
          <w:rPr>
            <w:rFonts w:ascii="Arial" w:hAnsi="Arial" w:cs="Arial"/>
            <w:b/>
            <w:bCs/>
          </w:rPr>
          <w:t>«Утверждаю»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right"/>
        <w:rPr>
          <w:rFonts w:ascii="Arial" w:hAnsi="Arial" w:cs="Arial"/>
          <w:b/>
          <w:bCs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Глава Администрации 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right"/>
        <w:rPr>
          <w:ins w:id="2" w:author="Unknown"/>
          <w:rFonts w:ascii="Arial" w:hAnsi="Arial" w:cs="Arial"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Журавского сельского поселения 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right"/>
        <w:rPr>
          <w:ins w:id="3" w:author="Unknown"/>
          <w:rFonts w:ascii="Arial" w:hAnsi="Arial" w:cs="Arial"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color w:val="808080" w:themeColor="background1" w:themeShade="80"/>
        </w:rPr>
        <w:t>А.С. Гугучкин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4" w:author="Unknown"/>
          <w:rFonts w:ascii="Arial" w:hAnsi="Arial" w:cs="Arial"/>
          <w:b/>
          <w:color w:val="0D0D0D" w:themeColor="text1" w:themeTint="F2"/>
          <w:u w:val="single"/>
        </w:rPr>
      </w:pPr>
      <w:ins w:id="5" w:author="Unknown">
        <w:r w:rsidRPr="00652DFA">
          <w:rPr>
            <w:rFonts w:ascii="Arial" w:hAnsi="Arial" w:cs="Arial"/>
            <w:b/>
            <w:bCs/>
            <w:color w:val="0D0D0D" w:themeColor="text1" w:themeTint="F2"/>
            <w:u w:val="single"/>
          </w:rPr>
          <w:t>КОМПЛЕКСНАЯ ПРОГРАММА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6" w:author="Unknown"/>
          <w:rFonts w:ascii="Arial" w:hAnsi="Arial" w:cs="Arial"/>
          <w:b/>
          <w:color w:val="0D0D0D" w:themeColor="text1" w:themeTint="F2"/>
          <w:u w:val="single"/>
        </w:rPr>
      </w:pPr>
      <w:ins w:id="7" w:author="Unknown">
        <w:r w:rsidRPr="00652DFA">
          <w:rPr>
            <w:rFonts w:ascii="Arial" w:hAnsi="Arial" w:cs="Arial"/>
            <w:b/>
            <w:bCs/>
            <w:color w:val="0D0D0D" w:themeColor="text1" w:themeTint="F2"/>
            <w:u w:val="single"/>
          </w:rPr>
          <w:t xml:space="preserve">«ПРОТИВОДЕЙСТВИЕ ЭКСТРЕМИЗМУ И ПРОФИЛАКТИКА ТЕРРОРИЗМА НА ТЕРРИТОРИИ 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8" w:author="Unknown"/>
          <w:rFonts w:ascii="Arial" w:hAnsi="Arial" w:cs="Arial"/>
          <w:b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color w:val="808080" w:themeColor="background1" w:themeShade="80"/>
        </w:rPr>
        <w:t>ЖУРАВСКОГО СЕЛЬСКОГО ПОСЕЛЕНИЯ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9" w:author="Unknown"/>
          <w:rFonts w:ascii="Arial" w:hAnsi="Arial" w:cs="Arial"/>
          <w:b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на 2015- 2018 </w:t>
      </w:r>
      <w:ins w:id="10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годы»</w:t>
      </w:r>
    </w:p>
    <w:p w:rsidR="00652DFA" w:rsidRPr="00652DFA" w:rsidRDefault="00652DFA" w:rsidP="00652DFA">
      <w:pPr>
        <w:shd w:val="clear" w:color="auto" w:fill="FFFFFF"/>
        <w:spacing w:before="100" w:beforeAutospacing="1" w:after="245"/>
        <w:jc w:val="center"/>
        <w:rPr>
          <w:ins w:id="11" w:author="Unknown"/>
          <w:rFonts w:ascii="Arial" w:hAnsi="Arial" w:cs="Arial"/>
        </w:rPr>
      </w:pPr>
      <w:r w:rsidRPr="00652DFA">
        <w:rPr>
          <w:rFonts w:ascii="Arial" w:hAnsi="Arial" w:cs="Arial"/>
          <w:noProof/>
        </w:rPr>
        <w:lastRenderedPageBreak/>
        <w:drawing>
          <wp:inline distT="0" distB="0" distL="0" distR="0">
            <wp:extent cx="3924300" cy="3971925"/>
            <wp:effectExtent l="19050" t="0" r="0" b="0"/>
            <wp:docPr id="2" name="Рисунок 2" descr="http://gigabaza.ru/images/47/92644/38b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47/92644/38b104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FA" w:rsidRPr="00652DFA" w:rsidRDefault="00652DFA" w:rsidP="00652DFA">
      <w:pPr>
        <w:shd w:val="clear" w:color="auto" w:fill="FFFFFF"/>
        <w:spacing w:before="100" w:beforeAutospacing="1" w:after="245"/>
        <w:jc w:val="center"/>
        <w:rPr>
          <w:ins w:id="12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</w:rPr>
        <w:t>2015 год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3" w:author="Unknown"/>
          <w:rFonts w:ascii="Arial" w:hAnsi="Arial" w:cs="Arial"/>
        </w:rPr>
      </w:pPr>
      <w:ins w:id="14" w:author="Unknown">
        <w:r w:rsidRPr="00652DFA">
          <w:rPr>
            <w:rFonts w:ascii="Arial" w:hAnsi="Arial" w:cs="Arial"/>
            <w:b/>
            <w:bCs/>
          </w:rPr>
          <w:t>СОДЕРЖАНИЕ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15" w:author="Unknown"/>
          <w:rFonts w:ascii="Arial" w:hAnsi="Arial" w:cs="Arial"/>
          <w:color w:val="808080" w:themeColor="background1" w:themeShade="80"/>
        </w:rPr>
      </w:pPr>
      <w:ins w:id="16" w:author="Unknown">
        <w:r w:rsidRPr="00652DFA">
          <w:rPr>
            <w:rFonts w:ascii="Arial" w:hAnsi="Arial" w:cs="Arial"/>
            <w:b/>
            <w:bCs/>
          </w:rPr>
          <w:t>1. Паспорт комплексной программы "Противодействие экстремизму и профилактика терроризма на территории</w:t>
        </w:r>
        <w:r w:rsidRPr="00652DFA">
          <w:rPr>
            <w:rFonts w:ascii="Arial" w:hAnsi="Arial" w:cs="Arial"/>
          </w:rPr>
          <w:t xml:space="preserve">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Журавского сельского поселения</w:t>
      </w:r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7" w:author="Unknown"/>
          <w:rFonts w:ascii="Arial" w:hAnsi="Arial" w:cs="Arial"/>
        </w:rPr>
      </w:pPr>
      <w:ins w:id="18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на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2015-2018</w:t>
      </w:r>
      <w:ins w:id="19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годы» ……………………………………………………………………………</w:t>
        </w:r>
        <w:r w:rsidRPr="00652DFA">
          <w:rPr>
            <w:rFonts w:ascii="Arial" w:hAnsi="Arial" w:cs="Arial"/>
            <w:b/>
            <w:bCs/>
          </w:rPr>
          <w:t>4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20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6.7pt;margin-top:-5.7pt;width:1.5pt;height:382.5pt;z-index:251660288" o:connectortype="straight"/>
        </w:pict>
      </w:r>
      <w:ins w:id="21" w:author="Unknown">
        <w:r w:rsidRPr="00652DFA">
          <w:rPr>
            <w:rFonts w:ascii="Arial" w:hAnsi="Arial" w:cs="Arial"/>
            <w:b/>
            <w:bCs/>
          </w:rPr>
          <w:t>2. Оценка исходной ситуации………………………………………………………6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22" w:author="Unknown"/>
          <w:rFonts w:ascii="Arial" w:hAnsi="Arial" w:cs="Arial"/>
        </w:rPr>
      </w:pPr>
      <w:ins w:id="23" w:author="Unknown">
        <w:r w:rsidRPr="00652DFA">
          <w:rPr>
            <w:rFonts w:ascii="Arial" w:hAnsi="Arial" w:cs="Arial"/>
            <w:b/>
            <w:bCs/>
          </w:rPr>
          <w:t>3. Цель и задачи Программы………………………………………………………..7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24" w:author="Unknown"/>
          <w:rFonts w:ascii="Arial" w:hAnsi="Arial" w:cs="Arial"/>
        </w:rPr>
      </w:pPr>
      <w:ins w:id="25" w:author="Unknown">
        <w:r w:rsidRPr="00652DFA">
          <w:rPr>
            <w:rFonts w:ascii="Arial" w:hAnsi="Arial" w:cs="Arial"/>
            <w:b/>
            <w:bCs/>
          </w:rPr>
          <w:t>4. Основные мероприятия Программы…………………………………………….7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26" w:author="Unknown"/>
          <w:rFonts w:ascii="Arial" w:hAnsi="Arial" w:cs="Arial"/>
        </w:rPr>
      </w:pPr>
      <w:ins w:id="27" w:author="Unknown">
        <w:r w:rsidRPr="00652DFA">
          <w:rPr>
            <w:rFonts w:ascii="Arial" w:hAnsi="Arial" w:cs="Arial"/>
            <w:b/>
            <w:bCs/>
          </w:rPr>
          <w:t>5. Управление Программой…………………………………………………………8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28" w:author="Unknown"/>
          <w:rFonts w:ascii="Arial" w:hAnsi="Arial" w:cs="Arial"/>
        </w:rPr>
      </w:pPr>
      <w:ins w:id="29" w:author="Unknown">
        <w:r w:rsidRPr="00652DFA">
          <w:rPr>
            <w:rFonts w:ascii="Arial" w:hAnsi="Arial" w:cs="Arial"/>
            <w:b/>
            <w:bCs/>
          </w:rPr>
          <w:t xml:space="preserve">6. </w:t>
        </w:r>
        <w:proofErr w:type="gramStart"/>
        <w:r w:rsidRPr="00652DFA">
          <w:rPr>
            <w:rFonts w:ascii="Arial" w:hAnsi="Arial" w:cs="Arial"/>
            <w:b/>
            <w:bCs/>
          </w:rPr>
          <w:t>Контроль за</w:t>
        </w:r>
        <w:proofErr w:type="gramEnd"/>
        <w:r w:rsidRPr="00652DFA">
          <w:rPr>
            <w:rFonts w:ascii="Arial" w:hAnsi="Arial" w:cs="Arial"/>
            <w:b/>
            <w:bCs/>
          </w:rPr>
          <w:t xml:space="preserve"> исполнением Программы………………………………………….8</w:t>
        </w:r>
      </w:ins>
    </w:p>
    <w:p w:rsidR="00652DFA" w:rsidRPr="00652DFA" w:rsidRDefault="00652DFA" w:rsidP="00652DFA">
      <w:pPr>
        <w:shd w:val="clear" w:color="auto" w:fill="FFFFFF"/>
        <w:spacing w:before="100" w:beforeAutospacing="1" w:line="360" w:lineRule="auto"/>
        <w:rPr>
          <w:ins w:id="30" w:author="Unknown"/>
          <w:rFonts w:ascii="Arial" w:hAnsi="Arial" w:cs="Arial"/>
        </w:rPr>
      </w:pPr>
      <w:ins w:id="31" w:author="Unknown">
        <w:r w:rsidRPr="00652DFA">
          <w:rPr>
            <w:rFonts w:ascii="Arial" w:hAnsi="Arial" w:cs="Arial"/>
            <w:b/>
            <w:bCs/>
          </w:rPr>
          <w:t>7. Перечень мероприятий Программы……………………………………………..9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32" w:author="Unknown"/>
          <w:rFonts w:ascii="Arial" w:hAnsi="Arial" w:cs="Arial"/>
        </w:rPr>
      </w:pPr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33" w:author="Unknown"/>
          <w:rFonts w:ascii="Arial" w:hAnsi="Arial" w:cs="Arial"/>
        </w:rPr>
      </w:pPr>
      <w:ins w:id="34" w:author="Unknown">
        <w:r w:rsidRPr="00652DFA">
          <w:rPr>
            <w:rFonts w:ascii="Arial" w:hAnsi="Arial" w:cs="Arial"/>
            <w:b/>
            <w:bCs/>
          </w:rPr>
          <w:lastRenderedPageBreak/>
          <w:t>Паспорт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35" w:author="Unknown"/>
          <w:rFonts w:ascii="Arial" w:hAnsi="Arial" w:cs="Arial"/>
        </w:rPr>
      </w:pPr>
      <w:ins w:id="36" w:author="Unknown">
        <w:r w:rsidRPr="00652DFA">
          <w:rPr>
            <w:rFonts w:ascii="Arial" w:hAnsi="Arial" w:cs="Arial"/>
            <w:b/>
            <w:bCs/>
          </w:rPr>
          <w:t>комплексной программы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37" w:author="Unknown"/>
          <w:rFonts w:ascii="Arial" w:hAnsi="Arial" w:cs="Arial"/>
        </w:rPr>
      </w:pPr>
      <w:ins w:id="38" w:author="Unknown">
        <w:r w:rsidRPr="00652DFA">
          <w:rPr>
            <w:rFonts w:ascii="Arial" w:hAnsi="Arial" w:cs="Arial"/>
            <w:b/>
            <w:bCs/>
          </w:rPr>
          <w:t>"Противодействие экстремизму и профилактика терроризма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39" w:author="Unknown"/>
          <w:rFonts w:ascii="Arial" w:hAnsi="Arial" w:cs="Arial"/>
        </w:rPr>
      </w:pPr>
      <w:ins w:id="40" w:author="Unknown">
        <w:r w:rsidRPr="00652DFA">
          <w:rPr>
            <w:rFonts w:ascii="Arial" w:hAnsi="Arial" w:cs="Arial"/>
            <w:b/>
            <w:bCs/>
          </w:rPr>
          <w:t>на территории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41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</w:rPr>
        <w:t>Журавского сельского поселения на 2015-2018 годы»</w:t>
      </w:r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42" w:author="Unknown"/>
          <w:rFonts w:ascii="Arial" w:hAnsi="Arial" w:cs="Arial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6104"/>
      </w:tblGrid>
      <w:tr w:rsidR="00652DFA" w:rsidRPr="00652DFA" w:rsidTr="001D67EC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Наименование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Программы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Комплексная программа "Противодействие экстремизму и профилактика терроризма на территории Журавского сельского поселения 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Администрация Журавского сельского поселения 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Исполнители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Программы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- администрация Журавского сельского поселения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- отделение внутренних дел Еланского  района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 xml:space="preserve"> ;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- общественные организации и объединения; 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noProof/>
              </w:rPr>
              <w:pict>
                <v:shape id="_x0000_s1027" type="#_x0000_t32" style="position:absolute;margin-left:-1.3pt;margin-top:-1.75pt;width:.75pt;height:197.25pt;flip:x;z-index:251661312;mso-position-horizontal-relative:text;mso-position-vertical-relative:text" o:connectortype="straight"/>
              </w:pict>
            </w:r>
            <w:r w:rsidRPr="00652DFA">
              <w:rPr>
                <w:rFonts w:ascii="Arial" w:hAnsi="Arial" w:cs="Arial"/>
              </w:rPr>
              <w:t xml:space="preserve">Цели и задачи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noProof/>
              </w:rPr>
              <w:pict>
                <v:shape id="_x0000_s1028" type="#_x0000_t32" style="position:absolute;margin-left:-.55pt;margin-top:181.7pt;width:142.5pt;height:0;z-index:251662336" o:connectortype="straight"/>
              </w:pict>
            </w:r>
            <w:r w:rsidRPr="00652DFA">
              <w:rPr>
                <w:rFonts w:ascii="Arial" w:hAnsi="Arial" w:cs="Arial"/>
              </w:rPr>
              <w:t>Программы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Утверждение основ гражданской идентичности как начала объединяющего всех граждан Журавского сельского поселения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Воспитание культуры толерантности и межнационального согласия.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Достижение необходимого уровня правовой культуры граждан  как основы толерантного сознания и поведения.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  <w:noProof/>
              </w:rPr>
              <w:pict>
                <v:shape id="_x0000_s1030" type="#_x0000_t32" style="position:absolute;margin-left:-145.45pt;margin-top:-40.35pt;width:139.5pt;height:3.75pt;flip:y;z-index:251664384" o:connectortype="straight"/>
              </w:pict>
            </w:r>
            <w:r w:rsidRPr="00652DFA">
              <w:rPr>
                <w:rFonts w:ascii="Arial" w:hAnsi="Arial" w:cs="Arial"/>
                <w:b/>
                <w:bCs/>
                <w:noProof/>
              </w:rPr>
              <w:pict>
                <v:shape id="_x0000_s1029" type="#_x0000_t32" style="position:absolute;margin-left:-147.7pt;margin-top:-45.6pt;width:2.25pt;height:188.25pt;flip:x;z-index:251663360" o:connectortype="straight"/>
              </w:pict>
            </w:r>
            <w:r w:rsidRPr="00652DFA">
              <w:rPr>
                <w:rFonts w:ascii="Arial" w:hAnsi="Arial" w:cs="Arial"/>
                <w:b/>
                <w:bCs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Администрации Журавского сельского поселения   программ, направленных на формирование у подрастающего поколения позитивных </w:t>
            </w:r>
            <w:r w:rsidRPr="00652DFA">
              <w:rPr>
                <w:rFonts w:ascii="Arial" w:hAnsi="Arial" w:cs="Arial"/>
                <w:b/>
                <w:bCs/>
              </w:rPr>
              <w:lastRenderedPageBreak/>
              <w:t>установок на этническое многообразие.</w:t>
            </w:r>
            <w:r w:rsidRPr="00652DFA">
              <w:rPr>
                <w:rFonts w:ascii="Arial" w:hAnsi="Arial" w:cs="Arial"/>
              </w:rPr>
              <w:t xml:space="preserve"> 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lastRenderedPageBreak/>
              <w:t xml:space="preserve">Сроки и этапы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реализации Программы </w:t>
            </w:r>
          </w:p>
        </w:tc>
        <w:tc>
          <w:tcPr>
            <w:tcW w:w="6315" w:type="dxa"/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2015-2018 годы в один этап.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Программа, ежегодно уточняется при формировании плана  по предупреждению терроризма и экстремизма.</w:t>
            </w:r>
            <w:r w:rsidRPr="00652DFA">
              <w:rPr>
                <w:rFonts w:ascii="Arial" w:hAnsi="Arial" w:cs="Arial"/>
              </w:rPr>
              <w:t xml:space="preserve"> 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noProof/>
              </w:rPr>
              <w:pict>
                <v:shape id="_x0000_s1032" type="#_x0000_t32" style="position:absolute;margin-left:-.55pt;margin-top:275.3pt;width:2.25pt;height:153pt;flip:x;z-index:251666432;mso-position-horizontal-relative:text;mso-position-vertical-relative:text" o:connectortype="straight"/>
              </w:pict>
            </w:r>
            <w:r w:rsidRPr="00652DFA">
              <w:rPr>
                <w:rFonts w:ascii="Arial" w:hAnsi="Arial" w:cs="Arial"/>
                <w:noProof/>
              </w:rPr>
              <w:pict>
                <v:shape id="_x0000_s1031" type="#_x0000_t32" style="position:absolute;margin-left:-.55pt;margin-top:-.7pt;width:2.25pt;height:276pt;z-index:251665408;mso-position-horizontal-relative:text;mso-position-vertical-relative:text" o:connectortype="straight"/>
              </w:pict>
            </w:r>
            <w:r w:rsidRPr="00652DFA">
              <w:rPr>
                <w:rFonts w:ascii="Arial" w:hAnsi="Arial" w:cs="Arial"/>
              </w:rPr>
              <w:t>Ожидаемые результаты от реализации Программы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Препятствование созданию и деятельности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националистических экстремистских молодежных группировок.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Повышение уровня компетентности специалистов администрации 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Не предусмотрены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noProof/>
              </w:rPr>
              <w:pict>
                <v:shape id="_x0000_s1033" type="#_x0000_t32" style="position:absolute;margin-left:1.7pt;margin-top:40.6pt;width:151.5pt;height:1.5pt;z-index:251667456;mso-position-horizontal-relative:text;mso-position-vertical-relative:text" o:connectortype="straight"/>
              </w:pict>
            </w:r>
            <w:r w:rsidRPr="00652DFA">
              <w:rPr>
                <w:rFonts w:ascii="Arial" w:hAnsi="Arial" w:cs="Arial"/>
              </w:rPr>
              <w:t xml:space="preserve">Управление Программой и </w:t>
            </w:r>
            <w:proofErr w:type="gramStart"/>
            <w:r w:rsidRPr="00652DFA">
              <w:rPr>
                <w:rFonts w:ascii="Arial" w:hAnsi="Arial" w:cs="Arial"/>
              </w:rPr>
              <w:t>контроль за</w:t>
            </w:r>
            <w:proofErr w:type="gramEnd"/>
            <w:r w:rsidRPr="00652DFA">
              <w:rPr>
                <w:rFonts w:ascii="Arial" w:hAnsi="Arial" w:cs="Arial"/>
              </w:rPr>
              <w:t xml:space="preserve"> ее реализацией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Контроль за выполнением настоящей Программы осуществляют администрация Журавского сельского поселения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ОВД по Еланскому району . 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Разработчики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Глава Администрации Журавского сельского поселения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специалист по работе с молодежью</w:t>
            </w:r>
          </w:p>
        </w:tc>
      </w:tr>
    </w:tbl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43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  <w:u w:val="single"/>
        </w:rPr>
        <w:pict>
          <v:shape id="_x0000_s1034" type="#_x0000_t32" style="position:absolute;left:0;text-align:left;margin-left:475.2pt;margin-top:7.95pt;width:6pt;height:390pt;z-index:251668480;mso-position-horizontal-relative:text;mso-position-vertical-relative:text" o:connectortype="straight"/>
        </w:pict>
      </w:r>
      <w:ins w:id="44" w:author="Unknown">
        <w:r w:rsidRPr="00652DFA">
          <w:rPr>
            <w:rFonts w:ascii="Arial" w:hAnsi="Arial" w:cs="Arial"/>
            <w:b/>
            <w:bCs/>
            <w:u w:val="single"/>
          </w:rPr>
          <w:t>1. Оценка исходной ситуации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45" w:author="Unknown"/>
          <w:rFonts w:ascii="Arial" w:hAnsi="Arial" w:cs="Arial"/>
        </w:rPr>
      </w:pPr>
      <w:ins w:id="46" w:author="Unknown">
        <w:r w:rsidRPr="00652DFA">
          <w:rPr>
            <w:rFonts w:ascii="Arial" w:hAnsi="Arial" w:cs="Arial"/>
            <w:b/>
            <w:bCs/>
          </w:rPr>
          <w:t xml:space="preserve">Резкая активизация деятельности молодежных объединений экстремистской направленности ("Скинхеды" и др.), формирование </w:t>
        </w:r>
        <w:r w:rsidRPr="00652DFA">
          <w:rPr>
            <w:rFonts w:ascii="Arial" w:hAnsi="Arial" w:cs="Arial"/>
            <w:b/>
            <w:bCs/>
          </w:rPr>
          <w:lastRenderedPageBreak/>
          <w:t>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47" w:author="Unknown"/>
          <w:rFonts w:ascii="Arial" w:hAnsi="Arial" w:cs="Arial"/>
        </w:rPr>
      </w:pPr>
      <w:ins w:id="48" w:author="Unknown">
        <w:r w:rsidRPr="00652DFA">
          <w:rPr>
            <w:rFonts w:ascii="Arial" w:hAnsi="Arial" w:cs="Arial"/>
            <w:b/>
            <w:bCs/>
          </w:rPr>
  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49" w:author="Unknown"/>
          <w:rFonts w:ascii="Arial" w:hAnsi="Arial" w:cs="Arial"/>
        </w:rPr>
      </w:pPr>
      <w:ins w:id="50" w:author="Unknown">
        <w:r w:rsidRPr="00652DFA">
          <w:rPr>
            <w:rFonts w:ascii="Arial" w:hAnsi="Arial" w:cs="Arial"/>
            <w:b/>
            <w:bCs/>
          </w:rPr>
  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51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</w:rPr>
        <w:pict>
          <v:shape id="_x0000_s1035" type="#_x0000_t32" style="position:absolute;margin-left:481.2pt;margin-top:93.55pt;width:0;height:280.5pt;z-index:251669504" o:connectortype="straight"/>
        </w:pict>
      </w:r>
      <w:ins w:id="52" w:author="Unknown">
        <w:r w:rsidRPr="00652DFA">
          <w:rPr>
            <w:rFonts w:ascii="Arial" w:hAnsi="Arial" w:cs="Arial"/>
            <w:b/>
            <w:bCs/>
          </w:rPr>
  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53" w:author="Unknown"/>
          <w:rFonts w:ascii="Arial" w:hAnsi="Arial" w:cs="Arial"/>
        </w:rPr>
      </w:pPr>
      <w:ins w:id="54" w:author="Unknown">
        <w:r w:rsidRPr="00652DFA">
          <w:rPr>
            <w:rFonts w:ascii="Arial" w:hAnsi="Arial" w:cs="Arial"/>
            <w:b/>
            <w:bCs/>
          </w:rPr>
  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55" w:author="Unknown"/>
          <w:rFonts w:ascii="Arial" w:hAnsi="Arial" w:cs="Arial"/>
        </w:rPr>
      </w:pPr>
      <w:ins w:id="56" w:author="Unknown">
        <w:r w:rsidRPr="00652DFA">
          <w:rPr>
            <w:rFonts w:ascii="Arial" w:hAnsi="Arial" w:cs="Arial"/>
            <w:b/>
            <w:bCs/>
          </w:rPr>
          <w:t>Сегодняшняя борьба с экстремизмом затрагивает также сферы, которые трактуются как: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57" w:author="Unknown"/>
          <w:rFonts w:ascii="Arial" w:hAnsi="Arial" w:cs="Arial"/>
        </w:rPr>
      </w:pPr>
      <w:ins w:id="58" w:author="Unknown">
        <w:r w:rsidRPr="00652DFA">
          <w:rPr>
            <w:rFonts w:ascii="Arial" w:hAnsi="Arial" w:cs="Arial"/>
            <w:b/>
            <w:bCs/>
          </w:rPr>
  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59" w:author="Unknown"/>
          <w:rFonts w:ascii="Arial" w:hAnsi="Arial" w:cs="Arial"/>
        </w:rPr>
      </w:pPr>
      <w:ins w:id="60" w:author="Unknown">
        <w:r w:rsidRPr="00652DFA">
          <w:rPr>
            <w:rFonts w:ascii="Arial" w:hAnsi="Arial" w:cs="Arial"/>
            <w:b/>
            <w:bCs/>
          </w:rPr>
          <w:t>- унижение национального достоинства, а равно по мотивам ненависти либо вражды в отношении какой-либо социальной группы;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61" w:author="Unknown"/>
          <w:rFonts w:ascii="Arial" w:hAnsi="Arial" w:cs="Arial"/>
        </w:rPr>
      </w:pPr>
      <w:ins w:id="62" w:author="Unknown">
        <w:r w:rsidRPr="00652DFA">
          <w:rPr>
            <w:rFonts w:ascii="Arial" w:hAnsi="Arial" w:cs="Arial"/>
            <w:b/>
            <w:bCs/>
          </w:rPr>
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63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  <w:u w:val="single"/>
        </w:rPr>
        <w:lastRenderedPageBreak/>
        <w:pict>
          <v:shape id="_x0000_s1036" type="#_x0000_t32" style="position:absolute;left:0;text-align:left;margin-left:473.7pt;margin-top:-31.8pt;width:2.25pt;height:192pt;z-index:251670528" o:connectortype="straight"/>
        </w:pict>
      </w:r>
      <w:ins w:id="64" w:author="Unknown">
        <w:r w:rsidRPr="00652DFA">
          <w:rPr>
            <w:rFonts w:ascii="Arial" w:hAnsi="Arial" w:cs="Arial"/>
            <w:b/>
            <w:bCs/>
            <w:u w:val="single"/>
          </w:rPr>
          <w:t>2. Цель и задачи Программы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65" w:author="Unknown"/>
          <w:rFonts w:ascii="Arial" w:hAnsi="Arial" w:cs="Arial"/>
        </w:rPr>
      </w:pPr>
      <w:ins w:id="66" w:author="Unknown">
        <w:r w:rsidRPr="00652DFA">
          <w:rPr>
            <w:rFonts w:ascii="Arial" w:hAnsi="Arial" w:cs="Arial"/>
            <w:b/>
            <w:bCs/>
          </w:rPr>
  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  </w:r>
      </w:ins>
      <w:r w:rsidRPr="00652DFA">
        <w:rPr>
          <w:rFonts w:ascii="Arial" w:hAnsi="Arial" w:cs="Arial"/>
          <w:b/>
          <w:bCs/>
        </w:rPr>
        <w:t>Журавского сельского поселения</w:t>
      </w:r>
      <w:proofErr w:type="gramStart"/>
      <w:r w:rsidRPr="00652DFA">
        <w:rPr>
          <w:rFonts w:ascii="Arial" w:hAnsi="Arial" w:cs="Arial"/>
          <w:b/>
          <w:bCs/>
        </w:rPr>
        <w:t xml:space="preserve"> </w:t>
      </w:r>
      <w:ins w:id="67" w:author="Unknown">
        <w:r w:rsidRPr="00652DFA">
          <w:rPr>
            <w:rFonts w:ascii="Arial" w:hAnsi="Arial" w:cs="Arial"/>
            <w:b/>
            <w:bCs/>
          </w:rPr>
          <w:t>,</w:t>
        </w:r>
        <w:proofErr w:type="gramEnd"/>
        <w:r w:rsidRPr="00652DFA">
          <w:rPr>
            <w:rFonts w:ascii="Arial" w:hAnsi="Arial" w:cs="Arial"/>
            <w:b/>
            <w:bCs/>
          </w:rPr>
          <w:t xml:space="preserve">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68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  <w:u w:val="single"/>
        </w:rPr>
        <w:pict>
          <v:shape id="_x0000_s1037" type="#_x0000_t32" style="position:absolute;margin-left:475.95pt;margin-top:21.8pt;width:0;height:396pt;z-index:251671552" o:connectortype="straight"/>
        </w:pict>
      </w:r>
      <w:ins w:id="69" w:author="Unknown">
        <w:r w:rsidRPr="00652DFA">
          <w:rPr>
            <w:rFonts w:ascii="Arial" w:hAnsi="Arial" w:cs="Arial"/>
            <w:b/>
            <w:bCs/>
            <w:u w:val="single"/>
          </w:rPr>
          <w:t>Основными задачами реализации Программы являются: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70" w:author="Unknown"/>
          <w:rFonts w:ascii="Arial" w:hAnsi="Arial" w:cs="Arial"/>
        </w:rPr>
      </w:pPr>
      <w:ins w:id="71" w:author="Unknown">
        <w:r w:rsidRPr="00652DFA">
          <w:rPr>
            <w:rFonts w:ascii="Arial" w:hAnsi="Arial" w:cs="Arial"/>
            <w:b/>
            <w:bCs/>
          </w:rPr>
          <w:t xml:space="preserve">Утверждение основ гражданской идентичности как начала, объединяющего всех </w:t>
        </w:r>
      </w:ins>
      <w:r w:rsidRPr="00652DFA">
        <w:rPr>
          <w:rFonts w:ascii="Arial" w:hAnsi="Arial" w:cs="Arial"/>
          <w:b/>
          <w:bCs/>
        </w:rPr>
        <w:t>граждан проживающих на территории Журавского сельского поселения</w:t>
      </w:r>
      <w:proofErr w:type="gramStart"/>
      <w:r w:rsidRPr="00652DFA">
        <w:rPr>
          <w:rFonts w:ascii="Arial" w:hAnsi="Arial" w:cs="Arial"/>
          <w:b/>
          <w:bCs/>
        </w:rPr>
        <w:t xml:space="preserve"> </w:t>
      </w:r>
      <w:ins w:id="72" w:author="Unknown">
        <w:r w:rsidRPr="00652DFA">
          <w:rPr>
            <w:rFonts w:ascii="Arial" w:hAnsi="Arial" w:cs="Arial"/>
            <w:b/>
            <w:bCs/>
          </w:rPr>
          <w:t>.</w:t>
        </w:r>
        <w:proofErr w:type="gramEnd"/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73" w:author="Unknown"/>
          <w:rFonts w:ascii="Arial" w:hAnsi="Arial" w:cs="Arial"/>
        </w:rPr>
      </w:pPr>
      <w:ins w:id="74" w:author="Unknown">
        <w:r w:rsidRPr="00652DFA">
          <w:rPr>
            <w:rFonts w:ascii="Arial" w:hAnsi="Arial" w:cs="Arial"/>
            <w:b/>
            <w:bCs/>
          </w:rPr>
          <w:t>Воспитание культуры толерантности и межнационального согласия.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75" w:author="Unknown"/>
          <w:rFonts w:ascii="Arial" w:hAnsi="Arial" w:cs="Arial"/>
        </w:rPr>
      </w:pPr>
      <w:ins w:id="76" w:author="Unknown">
        <w:r w:rsidRPr="00652DFA">
          <w:rPr>
            <w:rFonts w:ascii="Arial" w:hAnsi="Arial" w:cs="Arial"/>
            <w:b/>
            <w:bCs/>
          </w:rPr>
          <w:t>Достижение необходимого уровня правовой культуры</w:t>
        </w:r>
      </w:ins>
      <w:r w:rsidRPr="00652DFA">
        <w:rPr>
          <w:rFonts w:ascii="Arial" w:hAnsi="Arial" w:cs="Arial"/>
          <w:b/>
          <w:bCs/>
        </w:rPr>
        <w:t xml:space="preserve"> граждан </w:t>
      </w:r>
      <w:ins w:id="77" w:author="Unknown">
        <w:r w:rsidRPr="00652DFA">
          <w:rPr>
            <w:rFonts w:ascii="Arial" w:hAnsi="Arial" w:cs="Arial"/>
            <w:b/>
            <w:bCs/>
          </w:rPr>
          <w:t xml:space="preserve"> как основы толерантного сознания и поведения.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78" w:author="Unknown"/>
          <w:rFonts w:ascii="Arial" w:hAnsi="Arial" w:cs="Arial"/>
        </w:rPr>
      </w:pPr>
      <w:ins w:id="79" w:author="Unknown">
        <w:r w:rsidRPr="00652DFA">
          <w:rPr>
            <w:rFonts w:ascii="Arial" w:hAnsi="Arial" w:cs="Arial"/>
            <w:b/>
            <w:bCs/>
          </w:rPr>
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80" w:author="Unknown"/>
          <w:rFonts w:ascii="Arial" w:hAnsi="Arial" w:cs="Arial"/>
        </w:rPr>
      </w:pPr>
      <w:ins w:id="81" w:author="Unknown">
        <w:r w:rsidRPr="00652DFA">
          <w:rPr>
            <w:rFonts w:ascii="Arial" w:hAnsi="Arial" w:cs="Arial"/>
            <w:b/>
            <w:bCs/>
          </w:rPr>
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82" w:author="Unknown"/>
          <w:rFonts w:ascii="Arial" w:hAnsi="Arial" w:cs="Arial"/>
        </w:rPr>
      </w:pPr>
      <w:ins w:id="83" w:author="Unknown">
        <w:r w:rsidRPr="00652DFA">
          <w:rPr>
            <w:rFonts w:ascii="Arial" w:hAnsi="Arial" w:cs="Arial"/>
            <w:b/>
            <w:bCs/>
          </w:rPr>
          <w:t xml:space="preserve">Разработка и реализация в </w:t>
        </w:r>
      </w:ins>
      <w:r w:rsidRPr="00652DFA">
        <w:rPr>
          <w:rFonts w:ascii="Arial" w:hAnsi="Arial" w:cs="Arial"/>
          <w:b/>
          <w:bCs/>
        </w:rPr>
        <w:t xml:space="preserve"> Администрации Журавского сельского поселения </w:t>
      </w:r>
      <w:ins w:id="84" w:author="Unknown">
        <w:r w:rsidRPr="00652DFA">
          <w:rPr>
            <w:rFonts w:ascii="Arial" w:hAnsi="Arial" w:cs="Arial"/>
            <w:b/>
            <w:bCs/>
          </w:rPr>
          <w:t xml:space="preserve"> программ, направленных на формирование у подрастающего поколения позитивных установок на этническое многообразие</w:t>
        </w:r>
        <w:r w:rsidRPr="00652DFA">
          <w:rPr>
            <w:rFonts w:ascii="Arial" w:hAnsi="Arial" w:cs="Arial"/>
          </w:rPr>
          <w:t>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85" w:author="Unknown"/>
          <w:rFonts w:ascii="Arial" w:hAnsi="Arial" w:cs="Arial"/>
        </w:rPr>
      </w:pPr>
      <w:ins w:id="86" w:author="Unknown">
        <w:r w:rsidRPr="00652DFA">
          <w:rPr>
            <w:rFonts w:ascii="Arial" w:hAnsi="Arial" w:cs="Arial"/>
            <w:b/>
            <w:bCs/>
            <w:u w:val="single"/>
          </w:rPr>
          <w:t>3. Основные мероприятия Программы: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87" w:author="Unknown"/>
          <w:rFonts w:ascii="Arial" w:hAnsi="Arial" w:cs="Arial"/>
        </w:rPr>
      </w:pPr>
      <w:ins w:id="88" w:author="Unknown">
        <w:r w:rsidRPr="00652DFA">
          <w:rPr>
            <w:rFonts w:ascii="Arial" w:hAnsi="Arial" w:cs="Arial"/>
            <w:b/>
            <w:bCs/>
          </w:rPr>
          <w:t>- 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89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</w:rPr>
        <w:pict>
          <v:shape id="_x0000_s1038" type="#_x0000_t32" style="position:absolute;margin-left:475.95pt;margin-top:29.65pt;width:0;height:124.5pt;z-index:251672576" o:connectortype="straight"/>
        </w:pict>
      </w:r>
      <w:ins w:id="90" w:author="Unknown">
        <w:r w:rsidRPr="00652DFA">
          <w:rPr>
            <w:rFonts w:ascii="Arial" w:hAnsi="Arial" w:cs="Arial"/>
            <w:b/>
            <w:bCs/>
          </w:rPr>
  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91" w:author="Unknown"/>
          <w:rFonts w:ascii="Arial" w:hAnsi="Arial" w:cs="Arial"/>
        </w:rPr>
      </w:pPr>
      <w:ins w:id="92" w:author="Unknown">
        <w:r w:rsidRPr="00652DFA">
          <w:rPr>
            <w:rFonts w:ascii="Arial" w:hAnsi="Arial" w:cs="Arial"/>
            <w:b/>
            <w:bCs/>
          </w:rPr>
          <w:t>- последовательное и повсеместное пресечение проповеди нетерпимости и насилия.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93" w:author="Unknown"/>
          <w:rFonts w:ascii="Arial" w:hAnsi="Arial" w:cs="Arial"/>
        </w:rPr>
      </w:pPr>
      <w:ins w:id="94" w:author="Unknown">
        <w:r w:rsidRPr="00652DFA">
          <w:rPr>
            <w:rFonts w:ascii="Arial" w:hAnsi="Arial" w:cs="Arial"/>
            <w:b/>
            <w:bCs/>
          </w:rPr>
          <w:t>- утверждение</w:t>
        </w:r>
      </w:ins>
      <w:r w:rsidRPr="00652DFA">
        <w:rPr>
          <w:rFonts w:ascii="Arial" w:hAnsi="Arial" w:cs="Arial"/>
          <w:b/>
          <w:bCs/>
        </w:rPr>
        <w:t xml:space="preserve"> </w:t>
      </w:r>
      <w:ins w:id="95" w:author="Unknown">
        <w:r w:rsidRPr="00652DFA">
          <w:rPr>
            <w:rFonts w:ascii="Arial" w:hAnsi="Arial" w:cs="Arial"/>
            <w:b/>
            <w:bCs/>
          </w:rPr>
          <w:t xml:space="preserve"> концепции многокультурности</w:t>
        </w:r>
      </w:ins>
      <w:r w:rsidRPr="00652DFA">
        <w:rPr>
          <w:rFonts w:ascii="Arial" w:hAnsi="Arial" w:cs="Arial"/>
          <w:b/>
          <w:bCs/>
        </w:rPr>
        <w:t xml:space="preserve"> </w:t>
      </w:r>
      <w:ins w:id="96" w:author="Unknown">
        <w:r w:rsidRPr="00652DFA">
          <w:rPr>
            <w:rFonts w:ascii="Arial" w:hAnsi="Arial" w:cs="Arial"/>
            <w:b/>
            <w:bCs/>
          </w:rPr>
          <w:t xml:space="preserve"> и </w:t>
        </w:r>
      </w:ins>
      <w:r w:rsidRPr="00652DFA">
        <w:rPr>
          <w:rFonts w:ascii="Arial" w:hAnsi="Arial" w:cs="Arial"/>
          <w:b/>
          <w:bCs/>
        </w:rPr>
        <w:t xml:space="preserve"> </w:t>
      </w:r>
      <w:ins w:id="97" w:author="Unknown">
        <w:r w:rsidRPr="00652DFA">
          <w:rPr>
            <w:rFonts w:ascii="Arial" w:hAnsi="Arial" w:cs="Arial"/>
            <w:b/>
            <w:bCs/>
          </w:rPr>
          <w:t>многоукладности российской жизни;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98" w:author="Unknown"/>
          <w:rFonts w:ascii="Arial" w:hAnsi="Arial" w:cs="Arial"/>
        </w:rPr>
      </w:pPr>
      <w:ins w:id="99" w:author="Unknown">
        <w:r w:rsidRPr="00652DFA">
          <w:rPr>
            <w:rFonts w:ascii="Arial" w:hAnsi="Arial" w:cs="Arial"/>
            <w:b/>
            <w:bCs/>
          </w:rPr>
          <w:lastRenderedPageBreak/>
          <w:t xml:space="preserve">- проведение </w:t>
        </w:r>
      </w:ins>
      <w:r w:rsidRPr="00652DFA">
        <w:rPr>
          <w:rFonts w:ascii="Arial" w:hAnsi="Arial" w:cs="Arial"/>
          <w:b/>
          <w:bCs/>
        </w:rPr>
        <w:t xml:space="preserve">специалистов </w:t>
      </w:r>
      <w:ins w:id="100" w:author="Unknown">
        <w:r w:rsidRPr="00652DFA">
          <w:rPr>
            <w:rFonts w:ascii="Arial" w:hAnsi="Arial" w:cs="Arial"/>
            <w:b/>
            <w:bCs/>
          </w:rPr>
          <w:t xml:space="preserve"> на предмет знаний и установок в вопросах толерантности и межэтнического диалога;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01" w:author="Unknown"/>
          <w:rFonts w:ascii="Arial" w:hAnsi="Arial" w:cs="Arial"/>
        </w:rPr>
      </w:pPr>
      <w:r w:rsidRPr="00652DFA">
        <w:rPr>
          <w:rFonts w:ascii="Arial" w:hAnsi="Arial" w:cs="Arial"/>
          <w:b/>
          <w:bCs/>
          <w:noProof/>
        </w:rPr>
        <w:pict>
          <v:shape id="_x0000_s1039" type="#_x0000_t32" style="position:absolute;margin-left:469.95pt;margin-top:2.55pt;width:2.25pt;height:446.25pt;z-index:251673600" o:connectortype="straight"/>
        </w:pict>
      </w:r>
      <w:ins w:id="102" w:author="Unknown">
        <w:r w:rsidRPr="00652DFA">
          <w:rPr>
            <w:rFonts w:ascii="Arial" w:hAnsi="Arial" w:cs="Arial"/>
            <w:b/>
            <w:bCs/>
          </w:rPr>
  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03" w:author="Unknown"/>
          <w:rFonts w:ascii="Arial" w:hAnsi="Arial" w:cs="Arial"/>
        </w:rPr>
      </w:pPr>
      <w:ins w:id="104" w:author="Unknown">
        <w:r w:rsidRPr="00652DFA">
          <w:rPr>
            <w:rFonts w:ascii="Arial" w:hAnsi="Arial" w:cs="Arial"/>
            <w:b/>
            <w:bCs/>
          </w:rPr>
  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05" w:author="Unknown"/>
          <w:rFonts w:ascii="Arial" w:hAnsi="Arial" w:cs="Arial"/>
        </w:rPr>
      </w:pPr>
      <w:ins w:id="106" w:author="Unknown">
        <w:r w:rsidRPr="00652DFA">
          <w:rPr>
            <w:rFonts w:ascii="Arial" w:hAnsi="Arial" w:cs="Arial"/>
            <w:b/>
            <w:bCs/>
          </w:rPr>
          <w:t xml:space="preserve">- пресечение деятельности и запрещение символики экстремистских групп и </w:t>
        </w:r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организаций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 на территории Журавского сельского поселения</w:t>
      </w:r>
      <w:proofErr w:type="gramStart"/>
      <w:r w:rsidRPr="00652DFA">
        <w:rPr>
          <w:rFonts w:ascii="Arial" w:hAnsi="Arial" w:cs="Arial"/>
          <w:b/>
          <w:bCs/>
        </w:rPr>
        <w:t xml:space="preserve"> </w:t>
      </w:r>
      <w:ins w:id="107" w:author="Unknown">
        <w:r w:rsidRPr="00652DFA">
          <w:rPr>
            <w:rFonts w:ascii="Arial" w:hAnsi="Arial" w:cs="Arial"/>
            <w:b/>
            <w:bCs/>
          </w:rPr>
          <w:t>;</w:t>
        </w:r>
        <w:proofErr w:type="gramEnd"/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08" w:author="Unknown"/>
          <w:rFonts w:ascii="Arial" w:hAnsi="Arial" w:cs="Arial"/>
        </w:rPr>
      </w:pPr>
      <w:ins w:id="109" w:author="Unknown">
        <w:r w:rsidRPr="00652DFA">
          <w:rPr>
            <w:rFonts w:ascii="Arial" w:hAnsi="Arial" w:cs="Arial"/>
            <w:b/>
            <w:bCs/>
          </w:rPr>
          <w:t>- индивидуальная работа с теми, кто вовлечен в деятельность подобных групп или разделяет подобные взгляды;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10" w:author="Unknown"/>
          <w:rFonts w:ascii="Arial" w:hAnsi="Arial" w:cs="Arial"/>
        </w:rPr>
      </w:pPr>
      <w:ins w:id="111" w:author="Unknown">
        <w:r w:rsidRPr="00652DFA">
          <w:rPr>
            <w:rFonts w:ascii="Arial" w:hAnsi="Arial" w:cs="Arial"/>
            <w:b/>
            <w:bCs/>
          </w:rPr>
          <w:t>- расширение для школьников экскурсионно-туристической деятельности для углубления их знаний о стране и ее народах;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12" w:author="Unknown"/>
          <w:rFonts w:ascii="Arial" w:hAnsi="Arial" w:cs="Arial"/>
        </w:rPr>
      </w:pPr>
      <w:ins w:id="113" w:author="Unknown">
        <w:r w:rsidRPr="00652DFA">
          <w:rPr>
            <w:rFonts w:ascii="Arial" w:hAnsi="Arial" w:cs="Arial"/>
            <w:b/>
            <w:bCs/>
          </w:rPr>
  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14" w:author="Unknown"/>
          <w:rFonts w:ascii="Arial" w:hAnsi="Arial" w:cs="Arial"/>
        </w:rPr>
      </w:pPr>
      <w:ins w:id="115" w:author="Unknown">
        <w:r w:rsidRPr="00652DFA">
          <w:rPr>
            <w:rFonts w:ascii="Arial" w:hAnsi="Arial" w:cs="Arial"/>
            <w:b/>
            <w:bCs/>
          </w:rPr>
  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16" w:author="Unknown"/>
          <w:rFonts w:ascii="Arial" w:hAnsi="Arial" w:cs="Arial"/>
        </w:rPr>
      </w:pPr>
      <w:ins w:id="117" w:author="Unknown">
        <w:r w:rsidRPr="00652DFA">
          <w:rPr>
            <w:rFonts w:ascii="Arial" w:hAnsi="Arial" w:cs="Arial"/>
            <w:b/>
            <w:bCs/>
            <w:u w:val="single"/>
          </w:rPr>
          <w:t>4. Управление Программой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18" w:author="Unknown"/>
          <w:rFonts w:ascii="Arial" w:hAnsi="Arial" w:cs="Arial"/>
        </w:rPr>
      </w:pPr>
      <w:ins w:id="119" w:author="Unknown">
        <w:r w:rsidRPr="00652DFA">
          <w:rPr>
            <w:rFonts w:ascii="Arial" w:hAnsi="Arial" w:cs="Arial"/>
            <w:b/>
            <w:bCs/>
          </w:rPr>
          <w:t xml:space="preserve">Основой реализации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Журавского сельского поселения</w:t>
      </w:r>
      <w:proofErr w:type="gramStart"/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ins w:id="120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>.</w:t>
        </w:r>
        <w:proofErr w:type="gramEnd"/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21" w:author="Unknown"/>
          <w:rFonts w:ascii="Arial" w:hAnsi="Arial" w:cs="Arial"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noProof/>
        </w:rPr>
        <w:pict>
          <v:shape id="_x0000_s1040" type="#_x0000_t32" style="position:absolute;margin-left:472.2pt;margin-top:19.45pt;width:0;height:243.75pt;z-index:251674624" o:connectortype="straight"/>
        </w:pict>
      </w:r>
      <w:ins w:id="122" w:author="Unknown">
        <w:r w:rsidRPr="00652DFA">
          <w:rPr>
            <w:rFonts w:ascii="Arial" w:hAnsi="Arial" w:cs="Arial"/>
            <w:b/>
            <w:bCs/>
          </w:rPr>
          <w:t xml:space="preserve">Координацию деятельности исполнителей осуществляет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ОМВД по  Еланскому </w:t>
      </w:r>
      <w:ins w:id="123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>район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у</w:t>
      </w:r>
      <w:proofErr w:type="gramStart"/>
      <w:ins w:id="124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.</w:t>
        </w:r>
        <w:proofErr w:type="gramEnd"/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25" w:author="Unknown"/>
          <w:rFonts w:ascii="Arial" w:hAnsi="Arial" w:cs="Arial"/>
          <w:color w:val="808080" w:themeColor="background1" w:themeShade="80"/>
        </w:rPr>
      </w:pPr>
      <w:ins w:id="126" w:author="Unknown">
        <w:r w:rsidRPr="00652DFA">
          <w:rPr>
            <w:rFonts w:ascii="Arial" w:hAnsi="Arial" w:cs="Arial"/>
            <w:b/>
            <w:bCs/>
          </w:rPr>
          <w:t>Анализ и оценку эффективности исполнения Программы, подготовку материалов для рассмотрения  производит администрация</w:t>
        </w:r>
      </w:ins>
      <w:r w:rsidRPr="00652DFA">
        <w:rPr>
          <w:rFonts w:ascii="Arial" w:hAnsi="Arial" w:cs="Arial"/>
          <w:b/>
          <w:bCs/>
        </w:rPr>
        <w:t xml:space="preserve"> </w:t>
      </w:r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Журавского сельского поселения </w:t>
      </w:r>
      <w:ins w:id="127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 совместно с 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ОМВД по Еланскому</w:t>
      </w:r>
      <w:ins w:id="128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район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у</w:t>
      </w:r>
      <w:proofErr w:type="gramStart"/>
      <w:ins w:id="129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.</w:t>
        </w:r>
        <w:proofErr w:type="gramEnd"/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30" w:author="Unknown"/>
          <w:rFonts w:ascii="Arial" w:hAnsi="Arial" w:cs="Arial"/>
        </w:rPr>
      </w:pPr>
      <w:ins w:id="131" w:author="Unknown">
        <w:r w:rsidRPr="00652DFA">
          <w:rPr>
            <w:rFonts w:ascii="Arial" w:hAnsi="Arial" w:cs="Arial"/>
            <w:b/>
            <w:bCs/>
            <w:u w:val="single"/>
          </w:rPr>
          <w:t xml:space="preserve">5. </w:t>
        </w:r>
        <w:proofErr w:type="gramStart"/>
        <w:r w:rsidRPr="00652DFA">
          <w:rPr>
            <w:rFonts w:ascii="Arial" w:hAnsi="Arial" w:cs="Arial"/>
            <w:b/>
            <w:bCs/>
            <w:u w:val="single"/>
          </w:rPr>
          <w:t>Контроль за</w:t>
        </w:r>
        <w:proofErr w:type="gramEnd"/>
        <w:r w:rsidRPr="00652DFA">
          <w:rPr>
            <w:rFonts w:ascii="Arial" w:hAnsi="Arial" w:cs="Arial"/>
            <w:b/>
            <w:bCs/>
            <w:u w:val="single"/>
          </w:rPr>
          <w:t xml:space="preserve"> исполнением Программы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rPr>
          <w:ins w:id="132" w:author="Unknown"/>
          <w:rFonts w:ascii="Arial" w:hAnsi="Arial" w:cs="Arial"/>
          <w:color w:val="808080" w:themeColor="background1" w:themeShade="80"/>
        </w:rPr>
      </w:pPr>
      <w:ins w:id="133" w:author="Unknown">
        <w:r w:rsidRPr="00652DFA">
          <w:rPr>
            <w:rFonts w:ascii="Arial" w:hAnsi="Arial" w:cs="Arial"/>
            <w:b/>
            <w:bCs/>
          </w:rPr>
          <w:t xml:space="preserve">Осуществляют </w:t>
        </w:r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>администраци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я Журавского сельского поселения, ОМВД по Еланскому  </w:t>
      </w:r>
      <w:ins w:id="134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район</w:t>
        </w:r>
      </w:ins>
      <w:r w:rsidRPr="00652DFA">
        <w:rPr>
          <w:rFonts w:ascii="Arial" w:hAnsi="Arial" w:cs="Arial"/>
          <w:b/>
          <w:bCs/>
          <w:color w:val="808080" w:themeColor="background1" w:themeShade="80"/>
        </w:rPr>
        <w:t>у</w:t>
      </w:r>
      <w:ins w:id="135" w:author="Unknown">
        <w:r w:rsidRPr="00652DFA">
          <w:rPr>
            <w:rFonts w:ascii="Arial" w:hAnsi="Arial" w:cs="Arial"/>
            <w:b/>
            <w:bCs/>
            <w:color w:val="808080" w:themeColor="background1" w:themeShade="80"/>
          </w:rPr>
          <w:t xml:space="preserve">  в соответствии с полномочиями, установленными законодательством.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36" w:author="Unknown"/>
          <w:rFonts w:ascii="Arial" w:hAnsi="Arial" w:cs="Arial"/>
        </w:rPr>
      </w:pPr>
      <w:ins w:id="137" w:author="Unknown">
        <w:r w:rsidRPr="00652DFA">
          <w:rPr>
            <w:rFonts w:ascii="Arial" w:hAnsi="Arial" w:cs="Arial"/>
            <w:b/>
            <w:bCs/>
          </w:rPr>
          <w:t>ПЕРЕЧЕНЬ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38" w:author="Unknown"/>
          <w:rFonts w:ascii="Arial" w:hAnsi="Arial" w:cs="Arial"/>
        </w:rPr>
      </w:pPr>
      <w:ins w:id="139" w:author="Unknown">
        <w:r w:rsidRPr="00652DFA">
          <w:rPr>
            <w:rFonts w:ascii="Arial" w:hAnsi="Arial" w:cs="Arial"/>
            <w:b/>
            <w:bCs/>
          </w:rPr>
          <w:t xml:space="preserve">МЕРОПРИЯТИЙ ПО РЕАЛИЗАЦИИ КОМПЛЕКСНОЙ 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40" w:author="Unknown"/>
          <w:rFonts w:ascii="Arial" w:hAnsi="Arial" w:cs="Arial"/>
        </w:rPr>
      </w:pPr>
      <w:ins w:id="141" w:author="Unknown">
        <w:r w:rsidRPr="00652DFA">
          <w:rPr>
            <w:rFonts w:ascii="Arial" w:hAnsi="Arial" w:cs="Arial"/>
            <w:b/>
            <w:bCs/>
          </w:rPr>
          <w:lastRenderedPageBreak/>
          <w:t>ПРОГРАММЫ</w:t>
        </w:r>
        <w:proofErr w:type="gramStart"/>
        <w:r w:rsidRPr="00652DFA">
          <w:rPr>
            <w:rFonts w:ascii="Arial" w:hAnsi="Arial" w:cs="Arial"/>
            <w:b/>
            <w:bCs/>
          </w:rPr>
          <w:t>"П</w:t>
        </w:r>
        <w:proofErr w:type="gramEnd"/>
        <w:r w:rsidRPr="00652DFA">
          <w:rPr>
            <w:rFonts w:ascii="Arial" w:hAnsi="Arial" w:cs="Arial"/>
            <w:b/>
            <w:bCs/>
          </w:rPr>
          <w:t xml:space="preserve">РОТИВОДЕЙСТВИЕ ЭКСТРЕМИЗМУ И ПРОФИЛАКТИКА ТЕРРОРИЗМА НА ТЕРРИТОРИИ </w:t>
        </w:r>
      </w:ins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42" w:author="Unknown"/>
          <w:rFonts w:ascii="Arial" w:hAnsi="Arial" w:cs="Arial"/>
          <w:color w:val="808080" w:themeColor="background1" w:themeShade="80"/>
        </w:rPr>
      </w:pPr>
      <w:r w:rsidRPr="00652DFA">
        <w:rPr>
          <w:rFonts w:ascii="Arial" w:hAnsi="Arial" w:cs="Arial"/>
          <w:b/>
          <w:bCs/>
          <w:color w:val="808080" w:themeColor="background1" w:themeShade="80"/>
        </w:rPr>
        <w:t xml:space="preserve">Журавского сельского поселения </w:t>
      </w:r>
    </w:p>
    <w:p w:rsidR="00652DFA" w:rsidRPr="00652DFA" w:rsidRDefault="00652DFA" w:rsidP="00652DFA">
      <w:pPr>
        <w:shd w:val="clear" w:color="auto" w:fill="FFFFFF"/>
        <w:spacing w:before="100" w:beforeAutospacing="1"/>
        <w:jc w:val="center"/>
        <w:rPr>
          <w:ins w:id="143" w:author="Unknown"/>
          <w:rFonts w:ascii="Arial" w:hAnsi="Arial" w:cs="Arial"/>
        </w:rPr>
      </w:pPr>
      <w:ins w:id="144" w:author="Unknown">
        <w:r w:rsidRPr="00652DFA">
          <w:rPr>
            <w:rFonts w:ascii="Arial" w:hAnsi="Arial" w:cs="Arial"/>
            <w:b/>
            <w:bCs/>
          </w:rPr>
          <w:t xml:space="preserve">НА </w:t>
        </w:r>
      </w:ins>
      <w:r w:rsidRPr="00652DFA">
        <w:rPr>
          <w:rFonts w:ascii="Arial" w:hAnsi="Arial" w:cs="Arial"/>
          <w:b/>
          <w:bCs/>
        </w:rPr>
        <w:t xml:space="preserve">2015-2018 </w:t>
      </w:r>
      <w:ins w:id="145" w:author="Unknown">
        <w:r w:rsidRPr="00652DFA">
          <w:rPr>
            <w:rFonts w:ascii="Arial" w:hAnsi="Arial" w:cs="Arial"/>
            <w:b/>
            <w:bCs/>
          </w:rPr>
          <w:t xml:space="preserve"> ГОДЫ»</w:t>
        </w:r>
      </w:ins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2569"/>
        <w:gridCol w:w="1174"/>
        <w:gridCol w:w="70"/>
        <w:gridCol w:w="70"/>
        <w:gridCol w:w="70"/>
        <w:gridCol w:w="70"/>
        <w:gridCol w:w="70"/>
        <w:gridCol w:w="1862"/>
        <w:gridCol w:w="290"/>
        <w:gridCol w:w="290"/>
        <w:gridCol w:w="290"/>
        <w:gridCol w:w="1055"/>
        <w:gridCol w:w="271"/>
        <w:gridCol w:w="77"/>
        <w:gridCol w:w="239"/>
      </w:tblGrid>
      <w:tr w:rsidR="00652DFA" w:rsidRPr="00652DFA" w:rsidTr="001D67EC">
        <w:trPr>
          <w:tblCellSpacing w:w="15" w:type="dxa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№ </w:t>
            </w:r>
            <w:proofErr w:type="gramStart"/>
            <w:r w:rsidRPr="00652DFA">
              <w:rPr>
                <w:rFonts w:ascii="Arial" w:hAnsi="Arial" w:cs="Arial"/>
              </w:rPr>
              <w:t>п</w:t>
            </w:r>
            <w:proofErr w:type="gramEnd"/>
            <w:r w:rsidRPr="00652DFA">
              <w:rPr>
                <w:rFonts w:ascii="Arial" w:hAnsi="Arial" w:cs="Arial"/>
              </w:rPr>
              <w:t>/п</w:t>
            </w:r>
          </w:p>
        </w:tc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Наименование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40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Срок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исполнения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Всего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(тыс</w:t>
            </w:r>
            <w:proofErr w:type="gramStart"/>
            <w:r w:rsidRPr="00652DFA">
              <w:rPr>
                <w:rFonts w:ascii="Arial" w:hAnsi="Arial" w:cs="Arial"/>
              </w:rPr>
              <w:t>.р</w:t>
            </w:r>
            <w:proofErr w:type="gramEnd"/>
            <w:r w:rsidRPr="00652DFA">
              <w:rPr>
                <w:rFonts w:ascii="Arial" w:hAnsi="Arial" w:cs="Arial"/>
              </w:rPr>
              <w:t>уб.)</w:t>
            </w:r>
          </w:p>
        </w:tc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652DFA" w:rsidRPr="00652DFA" w:rsidTr="001D67EC">
        <w:trPr>
          <w:gridAfter w:val="3"/>
          <w:wAfter w:w="57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3"/>
          <w:wAfter w:w="570" w:type="dxa"/>
          <w:tblCellSpacing w:w="15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2</w:t>
            </w:r>
          </w:p>
        </w:tc>
        <w:tc>
          <w:tcPr>
            <w:tcW w:w="1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4</w:t>
            </w: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7</w:t>
            </w:r>
          </w:p>
        </w:tc>
      </w:tr>
      <w:tr w:rsidR="00652DFA" w:rsidRPr="00652DFA" w:rsidTr="001D67EC">
        <w:trPr>
          <w:tblCellSpacing w:w="15" w:type="dxa"/>
        </w:trPr>
        <w:tc>
          <w:tcPr>
            <w:tcW w:w="88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1. Организационные и пропагандистские мероприятия </w:t>
            </w: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1</w:t>
            </w:r>
          </w:p>
        </w:tc>
        <w:tc>
          <w:tcPr>
            <w:tcW w:w="2487" w:type="dxa"/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устранение причин и условий, способствующих осуществлению экстремистской деятельности на территории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Журавского сельского поселения </w:t>
            </w:r>
          </w:p>
        </w:tc>
        <w:tc>
          <w:tcPr>
            <w:tcW w:w="1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</w:t>
            </w: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Использовать творческий потенциал культурных работников для разработки   мероприятий, направленных на развитие уровня толерантного сознания молодежи</w:t>
            </w:r>
          </w:p>
        </w:tc>
        <w:tc>
          <w:tcPr>
            <w:tcW w:w="1405" w:type="dxa"/>
            <w:gridSpan w:val="6"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  <w:r w:rsidRPr="00652D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3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Проведение уроков и мероприятий для учащихся с использованием видеоматериалов «Обыкновенный фашизм», «Список </w:t>
            </w:r>
            <w:r w:rsidRPr="00652DFA">
              <w:rPr>
                <w:rFonts w:ascii="Arial" w:hAnsi="Arial" w:cs="Arial"/>
                <w:b/>
                <w:bCs/>
              </w:rPr>
              <w:lastRenderedPageBreak/>
              <w:t>Шиндлера» и др.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lastRenderedPageBreak/>
              <w:t>2015-2018 годы</w:t>
            </w:r>
            <w:r w:rsidRPr="00652DFA">
              <w:rPr>
                <w:rFonts w:ascii="Arial" w:hAnsi="Arial" w:cs="Arial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276"/>
          <w:tblCellSpacing w:w="15" w:type="dxa"/>
        </w:trPr>
        <w:tc>
          <w:tcPr>
            <w:tcW w:w="456" w:type="dxa"/>
            <w:vMerge w:val="restart"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2212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540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2212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525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2212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1672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1672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1771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276"/>
          <w:tblCellSpacing w:w="15" w:type="dxa"/>
        </w:trPr>
        <w:tc>
          <w:tcPr>
            <w:tcW w:w="456" w:type="dxa"/>
            <w:vMerge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5"/>
          <w:wAfter w:w="8409" w:type="dxa"/>
          <w:trHeight w:val="276"/>
          <w:tblCellSpacing w:w="15" w:type="dxa"/>
        </w:trPr>
        <w:tc>
          <w:tcPr>
            <w:tcW w:w="456" w:type="dxa"/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Распространение среди педагогов и библиотекарей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информации и материалов, содействующих повышению уровня толерантного сознания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  <w:bCs/>
              </w:rPr>
              <w:t>молодежи</w:t>
            </w:r>
            <w:r w:rsidRPr="00652D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</w:p>
        </w:tc>
        <w:tc>
          <w:tcPr>
            <w:tcW w:w="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2DFA" w:rsidRPr="00652DFA" w:rsidRDefault="00652DFA" w:rsidP="001D67EC">
            <w:pPr>
              <w:rPr>
                <w:rFonts w:ascii="Arial" w:hAnsi="Arial" w:cs="Arial"/>
                <w:b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</w:rPr>
              <w:t>Без финансирования</w:t>
            </w:r>
          </w:p>
        </w:tc>
        <w:tc>
          <w:tcPr>
            <w:tcW w:w="144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  <w:b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  <w:b/>
              </w:rPr>
            </w:pPr>
            <w:r w:rsidRPr="00652DFA">
              <w:rPr>
                <w:rFonts w:ascii="Arial" w:hAnsi="Arial" w:cs="Arial"/>
                <w:b/>
              </w:rPr>
              <w:t xml:space="preserve">Администрация Журавского сельского поселения 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652DFA">
              <w:rPr>
                <w:rFonts w:ascii="Arial" w:hAnsi="Arial" w:cs="Arial"/>
                <w:b/>
                <w:bCs/>
              </w:rPr>
              <w:t>Организация работы в школе, спорте и кружках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</w:t>
            </w:r>
            <w:proofErr w:type="gramEnd"/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между людьми), формированию нетерпимости к любым проявлениям экстремизма</w:t>
            </w:r>
            <w:r w:rsidRPr="00652D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  <w:r w:rsidRPr="00652DFA">
              <w:rPr>
                <w:rFonts w:ascii="Arial" w:hAnsi="Arial" w:cs="Arial"/>
              </w:rPr>
              <w:t>.</w:t>
            </w:r>
          </w:p>
        </w:tc>
        <w:tc>
          <w:tcPr>
            <w:tcW w:w="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6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Комплексные проверки потенциально опасных объектов на предмет профилактики и предупреждения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террористических актов и техногенных </w:t>
            </w:r>
            <w:r w:rsidRPr="00652DFA">
              <w:rPr>
                <w:rFonts w:ascii="Arial" w:hAnsi="Arial" w:cs="Arial"/>
                <w:b/>
                <w:bCs/>
              </w:rPr>
              <w:lastRenderedPageBreak/>
              <w:t>аварий  на территории Журавского сельского поселения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652D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lastRenderedPageBreak/>
              <w:t>2012-2015 годы</w:t>
            </w:r>
            <w:r w:rsidRPr="00652DFA">
              <w:rPr>
                <w:rFonts w:ascii="Arial" w:hAnsi="Arial" w:cs="Arial"/>
              </w:rPr>
              <w:t>.</w:t>
            </w:r>
          </w:p>
        </w:tc>
        <w:tc>
          <w:tcPr>
            <w:tcW w:w="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</w:t>
            </w:r>
          </w:p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Информирование учащихся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школы по вопросам противодействия терроризму, предупреждению террористических актов, поведения 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чрезвычайных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652DFA">
              <w:rPr>
                <w:rFonts w:ascii="Arial" w:hAnsi="Arial" w:cs="Arial"/>
                <w:b/>
                <w:bCs/>
              </w:rPr>
              <w:t>ситуациях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через сотрудников администрации,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сотрудников полиции района  и средства массовой</w:t>
            </w:r>
            <w:r w:rsidRPr="00652DFA">
              <w:rPr>
                <w:rFonts w:ascii="Arial" w:hAnsi="Arial" w:cs="Arial"/>
              </w:rPr>
              <w:t xml:space="preserve"> </w:t>
            </w:r>
            <w:r w:rsidRPr="00652DFA">
              <w:rPr>
                <w:rFonts w:ascii="Arial" w:hAnsi="Arial" w:cs="Arial"/>
                <w:b/>
                <w:bCs/>
              </w:rPr>
              <w:t>информации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  <w:r w:rsidRPr="00652DFA">
              <w:rPr>
                <w:rFonts w:ascii="Arial" w:hAnsi="Arial" w:cs="Arial"/>
              </w:rPr>
              <w:t>.</w:t>
            </w:r>
          </w:p>
        </w:tc>
        <w:tc>
          <w:tcPr>
            <w:tcW w:w="1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 </w:t>
            </w: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8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Проведение заседаний  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>по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по вопросам профилактики 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>террористических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угроз на территории Журавского сельского поселения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  <w:r w:rsidRPr="00652DFA">
              <w:rPr>
                <w:rFonts w:ascii="Arial" w:hAnsi="Arial" w:cs="Arial"/>
              </w:rPr>
              <w:t>.</w:t>
            </w:r>
          </w:p>
        </w:tc>
        <w:tc>
          <w:tcPr>
            <w:tcW w:w="1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2"/>
          <w:wAfter w:w="296" w:type="dxa"/>
          <w:tblCellSpacing w:w="15" w:type="dxa"/>
        </w:trPr>
        <w:tc>
          <w:tcPr>
            <w:tcW w:w="456" w:type="dxa"/>
            <w:tcBorders>
              <w:lef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9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Организация взаимодействия с органами внутренних дел по вопросам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координации действий </w:t>
            </w:r>
            <w:proofErr w:type="gramStart"/>
            <w:r w:rsidRPr="00652DFA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652DF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профилактике терроризма</w:t>
            </w:r>
            <w:r w:rsidRPr="00652D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</w:p>
        </w:tc>
        <w:tc>
          <w:tcPr>
            <w:tcW w:w="1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4" w:type="dxa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tblCellSpacing w:w="15" w:type="dxa"/>
        </w:trPr>
        <w:tc>
          <w:tcPr>
            <w:tcW w:w="8895" w:type="dxa"/>
            <w:gridSpan w:val="16"/>
            <w:tcBorders>
              <w:top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2. Мероприятия по профилактике экстремизма и терроризма</w:t>
            </w:r>
          </w:p>
        </w:tc>
      </w:tr>
      <w:tr w:rsidR="00652DFA" w:rsidRPr="00652DFA" w:rsidTr="001D67EC">
        <w:trPr>
          <w:gridAfter w:val="1"/>
          <w:wAfter w:w="215" w:type="dxa"/>
          <w:tblCellSpacing w:w="15" w:type="dxa"/>
        </w:trPr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10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Проведение учений и тренировок  по </w:t>
            </w:r>
            <w:r w:rsidRPr="00652DFA">
              <w:rPr>
                <w:rFonts w:ascii="Arial" w:hAnsi="Arial" w:cs="Arial"/>
                <w:b/>
                <w:bCs/>
              </w:rPr>
              <w:lastRenderedPageBreak/>
              <w:t xml:space="preserve">отработке взаимодействия администрации  и правоохранительных органов при угрозе совершения террористического акта </w:t>
            </w:r>
          </w:p>
        </w:tc>
        <w:tc>
          <w:tcPr>
            <w:tcW w:w="1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lastRenderedPageBreak/>
              <w:t>2015</w:t>
            </w:r>
          </w:p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lastRenderedPageBreak/>
              <w:t>2016</w:t>
            </w:r>
          </w:p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2017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2018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lastRenderedPageBreak/>
              <w:t>Без финансирован</w:t>
            </w:r>
            <w:r w:rsidRPr="00652DFA">
              <w:rPr>
                <w:rFonts w:ascii="Arial" w:hAnsi="Arial" w:cs="Arial"/>
              </w:rPr>
              <w:lastRenderedPageBreak/>
              <w:t>ия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</w:t>
            </w:r>
            <w:r w:rsidRPr="00652DFA">
              <w:rPr>
                <w:rFonts w:ascii="Arial" w:hAnsi="Arial" w:cs="Arial"/>
              </w:rPr>
              <w:lastRenderedPageBreak/>
              <w:t xml:space="preserve">Журавского сельского поселения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52DFA" w:rsidRPr="00652DFA" w:rsidTr="001D67EC">
        <w:trPr>
          <w:gridAfter w:val="1"/>
          <w:wAfter w:w="215" w:type="dxa"/>
          <w:tblCellSpacing w:w="15" w:type="dxa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Изготовить 200 шт. печатных </w:t>
            </w:r>
          </w:p>
          <w:p w:rsidR="00652DFA" w:rsidRPr="00652DFA" w:rsidRDefault="00652DFA" w:rsidP="001D67EC">
            <w:pPr>
              <w:shd w:val="clear" w:color="auto" w:fill="FFFFFF"/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памяток по тематике противодействия экстремизму и </w:t>
            </w:r>
          </w:p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 xml:space="preserve">терроризму </w:t>
            </w:r>
          </w:p>
        </w:tc>
        <w:tc>
          <w:tcPr>
            <w:tcW w:w="1405" w:type="dxa"/>
            <w:gridSpan w:val="6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  <w:b/>
                <w:bCs/>
              </w:rPr>
              <w:t>2015-2018 годы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FA" w:rsidRPr="00652DFA" w:rsidRDefault="00652DFA" w:rsidP="001D67E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227" w:type="dxa"/>
            <w:gridSpan w:val="2"/>
            <w:hideMark/>
          </w:tcPr>
          <w:p w:rsidR="00652DFA" w:rsidRPr="00652DFA" w:rsidRDefault="00652DFA" w:rsidP="001D67EC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FA" w:rsidRPr="00652DFA" w:rsidRDefault="00652DFA" w:rsidP="001D67EC">
            <w:pPr>
              <w:spacing w:before="100" w:beforeAutospacing="1"/>
              <w:rPr>
                <w:rFonts w:ascii="Arial" w:hAnsi="Arial" w:cs="Arial"/>
              </w:rPr>
            </w:pPr>
            <w:r w:rsidRPr="00652DFA">
              <w:rPr>
                <w:rFonts w:ascii="Arial" w:hAnsi="Arial" w:cs="Arial"/>
              </w:rPr>
              <w:t xml:space="preserve">Администрация Журавского сельского поселения </w:t>
            </w:r>
          </w:p>
        </w:tc>
      </w:tr>
    </w:tbl>
    <w:p w:rsidR="00652DFA" w:rsidRPr="00652DFA" w:rsidRDefault="00652DFA" w:rsidP="00840B47">
      <w:pPr>
        <w:rPr>
          <w:rFonts w:ascii="Arial" w:hAnsi="Arial" w:cs="Arial"/>
        </w:rPr>
      </w:pPr>
    </w:p>
    <w:sectPr w:rsidR="00652DFA" w:rsidRPr="00652DFA" w:rsidSect="007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703"/>
    <w:multiLevelType w:val="hybridMultilevel"/>
    <w:tmpl w:val="3A04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57"/>
    <w:rsid w:val="0003146C"/>
    <w:rsid w:val="0003799E"/>
    <w:rsid w:val="000904CB"/>
    <w:rsid w:val="000A2A0E"/>
    <w:rsid w:val="00147491"/>
    <w:rsid w:val="0024201C"/>
    <w:rsid w:val="00556857"/>
    <w:rsid w:val="005C7478"/>
    <w:rsid w:val="00652DFA"/>
    <w:rsid w:val="00737DFA"/>
    <w:rsid w:val="007A5E19"/>
    <w:rsid w:val="00840B47"/>
    <w:rsid w:val="00956CCE"/>
    <w:rsid w:val="009D0195"/>
    <w:rsid w:val="00AA4EA3"/>
    <w:rsid w:val="00D14F87"/>
    <w:rsid w:val="00E73ADA"/>
    <w:rsid w:val="00F1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40"/>
        <o:r id="V:Rule4" type="connector" idref="#_x0000_s1033"/>
        <o:r id="V:Rule5" type="connector" idref="#_x0000_s1027"/>
        <o:r id="V:Rule6" type="connector" idref="#_x0000_s1037"/>
        <o:r id="V:Rule7" type="connector" idref="#_x0000_s1026"/>
        <o:r id="V:Rule8" type="connector" idref="#_x0000_s1029"/>
        <o:r id="V:Rule9" type="connector" idref="#_x0000_s1034"/>
        <o:r id="V:Rule10" type="connector" idref="#_x0000_s1030"/>
        <o:r id="V:Rule11" type="connector" idref="#_x0000_s1036"/>
        <o:r id="V:Rule12" type="connector" idref="#_x0000_s1028"/>
        <o:r id="V:Rule13" type="connector" idref="#_x0000_s1032"/>
        <o:r id="V:Rule14" type="connector" idref="#_x0000_s1031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85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8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56857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5568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840B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2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0B01DC2C9A58A59B46C16478C3F5BCAA806F5DCE3A72BDEFF6F630E54403iAJ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240B01DC2C9A58A59B58CC72149DF0BAA7DB6259CD3522E6B0ADAB67iEJ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240B01DC2C9A58A59B46C276149DF0BAA7DA6B5ACB3522E6B0ADAB67iEJ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A240B01DC2C9A58A59B46C276149DF0BAA7DB6B5EC23522E6B0ADAB67EC4E54E82BA1D7iFJ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6</cp:revision>
  <dcterms:created xsi:type="dcterms:W3CDTF">2015-08-26T05:38:00Z</dcterms:created>
  <dcterms:modified xsi:type="dcterms:W3CDTF">2015-08-31T10:35:00Z</dcterms:modified>
</cp:coreProperties>
</file>